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B845A4">
        <w:rPr>
          <w:rFonts w:ascii="GHEA Grapalat" w:hAnsi="GHEA Grapalat"/>
          <w:i w:val="0"/>
          <w:sz w:val="24"/>
          <w:szCs w:val="24"/>
          <w:lang w:val="en-US"/>
        </w:rPr>
        <w:t>15</w:t>
      </w:r>
      <w:r w:rsidRPr="000C086B">
        <w:rPr>
          <w:rFonts w:ascii="GHEA Grapalat" w:hAnsi="GHEA Grapalat"/>
          <w:i w:val="0"/>
          <w:sz w:val="24"/>
          <w:szCs w:val="24"/>
        </w:rPr>
        <w:t>" "</w:t>
      </w:r>
      <w:r w:rsidR="00047FEA" w:rsidRPr="000C086B">
        <w:rPr>
          <w:rFonts w:ascii="GHEA Grapalat" w:hAnsi="GHEA Grapalat"/>
          <w:i w:val="0"/>
          <w:sz w:val="24"/>
          <w:szCs w:val="24"/>
        </w:rPr>
        <w:t>0</w:t>
      </w:r>
      <w:r w:rsidR="00B845A4">
        <w:rPr>
          <w:rFonts w:ascii="GHEA Grapalat" w:hAnsi="GHEA Grapalat"/>
          <w:i w:val="0"/>
          <w:sz w:val="24"/>
          <w:szCs w:val="24"/>
          <w:lang w:val="en-US"/>
        </w:rPr>
        <w:t>6</w:t>
      </w:r>
      <w:r w:rsidR="00877B07">
        <w:rPr>
          <w:rFonts w:ascii="GHEA Grapalat" w:hAnsi="GHEA Grapalat"/>
          <w:i w:val="0"/>
          <w:sz w:val="24"/>
          <w:szCs w:val="24"/>
        </w:rPr>
        <w:t>" 202</w:t>
      </w:r>
      <w:r w:rsidR="00B845A4">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B845A4">
        <w:rPr>
          <w:rFonts w:ascii="GHEA Grapalat" w:hAnsi="GHEA Grapalat"/>
          <w:i w:val="0"/>
          <w:sz w:val="24"/>
          <w:szCs w:val="24"/>
          <w:lang w:val="en-US"/>
        </w:rPr>
        <w:t>3</w:t>
      </w:r>
      <w:r w:rsidR="00525736">
        <w:rPr>
          <w:rFonts w:ascii="GHEA Grapalat" w:hAnsi="GHEA Grapalat"/>
          <w:i w:val="0"/>
          <w:sz w:val="24"/>
          <w:szCs w:val="24"/>
        </w:rPr>
        <w:t>/</w:t>
      </w:r>
      <w:r w:rsidR="00B845A4">
        <w:rPr>
          <w:rFonts w:ascii="GHEA Grapalat" w:hAnsi="GHEA Grapalat"/>
          <w:i w:val="0"/>
          <w:sz w:val="24"/>
          <w:szCs w:val="24"/>
          <w:lang w:val="en-US"/>
        </w:rPr>
        <w:t>1</w:t>
      </w:r>
      <w:r w:rsidR="00EE6E29">
        <w:rPr>
          <w:rFonts w:ascii="GHEA Grapalat" w:hAnsi="GHEA Grapalat"/>
          <w:i w:val="0"/>
          <w:sz w:val="24"/>
          <w:szCs w:val="24"/>
          <w:lang w:val="en-US"/>
        </w:rPr>
        <w:t>5</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w:t>
      </w:r>
      <w:r w:rsidR="00B845A4">
        <w:rPr>
          <w:rFonts w:ascii="GHEA Grapalat" w:hAnsi="GHEA Grapalat"/>
          <w:i w:val="0"/>
          <w:sz w:val="24"/>
          <w:szCs w:val="24"/>
          <w:lang w:val="en-US"/>
        </w:rPr>
        <w:t>а</w:t>
      </w:r>
      <w:r w:rsidRPr="00525736">
        <w:rPr>
          <w:rFonts w:ascii="GHEA Grapalat" w:hAnsi="GHEA Grapalat"/>
          <w:i w:val="0"/>
          <w:sz w:val="24"/>
          <w:szCs w:val="24"/>
        </w:rPr>
        <w:t xml:space="preserve">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EE6E29" w:rsidRPr="00EE6E29">
        <w:rPr>
          <w:rFonts w:ascii="GHEA Grapalat" w:hAnsi="GHEA Grapalat"/>
          <w:i w:val="0"/>
          <w:spacing w:val="6"/>
          <w:sz w:val="24"/>
          <w:szCs w:val="24"/>
        </w:rPr>
        <w:t>Жидкое топливо</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w:t>
      </w:r>
      <w:r w:rsidR="000A18BC">
        <w:rPr>
          <w:rFonts w:ascii="GHEA Grapalat" w:hAnsi="GHEA Grapalat"/>
          <w:i w:val="0"/>
          <w:spacing w:val="6"/>
          <w:sz w:val="24"/>
          <w:szCs w:val="24"/>
        </w:rPr>
        <w:t>ести в “А</w:t>
      </w:r>
      <w:r w:rsidR="00A555DF">
        <w:rPr>
          <w:rFonts w:ascii="GHEA Grapalat" w:hAnsi="GHEA Grapalat"/>
          <w:i w:val="0"/>
          <w:spacing w:val="6"/>
          <w:sz w:val="24"/>
          <w:szCs w:val="24"/>
          <w:lang w:val="en-US"/>
        </w:rPr>
        <w:t>К</w:t>
      </w:r>
      <w:r w:rsidR="000A18BC">
        <w:rPr>
          <w:rFonts w:ascii="GHEA Grapalat" w:hAnsi="GHEA Grapalat"/>
          <w:i w:val="0"/>
          <w:spacing w:val="6"/>
          <w:sz w:val="24"/>
          <w:szCs w:val="24"/>
          <w:lang w:val="en-US"/>
        </w:rPr>
        <w:t>БА БАНК</w:t>
      </w:r>
      <w:r w:rsidR="00525736">
        <w:rPr>
          <w:rFonts w:ascii="GHEA Grapalat" w:hAnsi="GHEA Grapalat"/>
          <w:i w:val="0"/>
          <w:spacing w:val="6"/>
          <w:sz w:val="24"/>
          <w:szCs w:val="24"/>
        </w:rPr>
        <w:t xml:space="preserve">” </w:t>
      </w:r>
      <w:r w:rsidR="00A555DF">
        <w:rPr>
          <w:rFonts w:ascii="GHEA Grapalat" w:hAnsi="GHEA Grapalat"/>
          <w:i w:val="0"/>
          <w:spacing w:val="6"/>
          <w:sz w:val="24"/>
          <w:szCs w:val="24"/>
          <w:lang w:val="en-US"/>
        </w:rPr>
        <w:t>ОА</w:t>
      </w:r>
      <w:r w:rsidR="000A18BC">
        <w:rPr>
          <w:rFonts w:ascii="GHEA Grapalat" w:hAnsi="GHEA Grapalat"/>
          <w:i w:val="0"/>
          <w:spacing w:val="6"/>
          <w:sz w:val="24"/>
          <w:szCs w:val="24"/>
          <w:lang w:val="en-US"/>
        </w:rPr>
        <w:t xml:space="preserve">О </w:t>
      </w:r>
      <w:r w:rsidR="00525736">
        <w:rPr>
          <w:rFonts w:ascii="GHEA Grapalat" w:hAnsi="GHEA Grapalat"/>
          <w:i w:val="0"/>
          <w:spacing w:val="6"/>
          <w:sz w:val="24"/>
          <w:szCs w:val="24"/>
        </w:rPr>
        <w:t xml:space="preserve">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B845A4">
        <w:rPr>
          <w:rFonts w:ascii="GHEA Grapalat" w:hAnsi="GHEA Grapalat"/>
          <w:b/>
          <w:i w:val="0"/>
          <w:sz w:val="24"/>
          <w:szCs w:val="24"/>
          <w:lang w:val="en-US"/>
        </w:rPr>
        <w:t>23</w:t>
      </w:r>
      <w:r w:rsidR="00877B07">
        <w:rPr>
          <w:rFonts w:ascii="GHEA Grapalat" w:hAnsi="GHEA Grapalat"/>
          <w:b/>
          <w:i w:val="0"/>
          <w:sz w:val="24"/>
          <w:szCs w:val="24"/>
        </w:rPr>
        <w:t xml:space="preserve">-го </w:t>
      </w:r>
      <w:r w:rsidR="00B845A4">
        <w:rPr>
          <w:rFonts w:ascii="GHEA Grapalat" w:hAnsi="GHEA Grapalat"/>
          <w:b/>
          <w:i w:val="0"/>
          <w:sz w:val="24"/>
          <w:szCs w:val="24"/>
          <w:lang w:val="en-US"/>
        </w:rPr>
        <w:t>июня</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B845A4">
        <w:rPr>
          <w:rFonts w:ascii="GHEA Grapalat" w:hAnsi="GHEA Grapalat"/>
          <w:i w:val="0"/>
          <w:sz w:val="24"/>
          <w:szCs w:val="24"/>
          <w:lang w:val="en-US"/>
        </w:rPr>
        <w:t>2023</w:t>
      </w:r>
      <w:r w:rsidR="007F0DD3">
        <w:rPr>
          <w:rFonts w:ascii="GHEA Grapalat" w:hAnsi="GHEA Grapalat"/>
          <w:i w:val="0"/>
          <w:sz w:val="24"/>
          <w:szCs w:val="24"/>
          <w:lang w:val="en-US"/>
        </w:rPr>
        <w:t>г, улица Левон Бека 5</w:t>
      </w:r>
      <w:r w:rsidR="004E7C34">
        <w:rPr>
          <w:rFonts w:ascii="GHEA Grapalat" w:hAnsi="GHEA Grapalat"/>
          <w:i w:val="0"/>
          <w:sz w:val="24"/>
          <w:szCs w:val="24"/>
          <w:lang w:val="en-US"/>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B845A4">
        <w:rPr>
          <w:rFonts w:ascii="GHEA Grapalat" w:hAnsi="GHEA Grapalat"/>
          <w:lang w:val="en-US"/>
        </w:rPr>
        <w:t>15</w:t>
      </w:r>
      <w:r w:rsidRPr="000C086B">
        <w:rPr>
          <w:rFonts w:ascii="GHEA Grapalat" w:hAnsi="GHEA Grapalat"/>
        </w:rPr>
        <w:t>" "</w:t>
      </w:r>
      <w:r w:rsidR="00047FEA" w:rsidRPr="000C086B">
        <w:rPr>
          <w:rFonts w:ascii="GHEA Grapalat" w:hAnsi="GHEA Grapalat"/>
          <w:lang w:val="hy-AM"/>
        </w:rPr>
        <w:t>0</w:t>
      </w:r>
      <w:r w:rsidR="00B845A4">
        <w:rPr>
          <w:rFonts w:ascii="GHEA Grapalat" w:hAnsi="GHEA Grapalat"/>
          <w:lang w:val="en-US"/>
        </w:rPr>
        <w:t>6</w:t>
      </w:r>
      <w:r w:rsidRPr="000C086B">
        <w:rPr>
          <w:rFonts w:ascii="GHEA Grapalat" w:hAnsi="GHEA Grapalat"/>
        </w:rPr>
        <w:t>" 20</w:t>
      </w:r>
      <w:r w:rsidR="00047FEA" w:rsidRPr="000C086B">
        <w:rPr>
          <w:rFonts w:ascii="GHEA Grapalat" w:hAnsi="GHEA Grapalat"/>
        </w:rPr>
        <w:t>2</w:t>
      </w:r>
      <w:r w:rsidR="00B845A4">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B845A4">
        <w:rPr>
          <w:rFonts w:ascii="GHEA Grapalat" w:hAnsi="GHEA Grapalat"/>
          <w:i/>
          <w:lang w:val="en-US"/>
        </w:rPr>
        <w:t>3</w:t>
      </w:r>
      <w:r w:rsidR="003570D7">
        <w:rPr>
          <w:rFonts w:ascii="GHEA Grapalat" w:hAnsi="GHEA Grapalat"/>
          <w:i/>
        </w:rPr>
        <w:t>/</w:t>
      </w:r>
      <w:r w:rsidR="00B845A4">
        <w:rPr>
          <w:rFonts w:ascii="GHEA Grapalat" w:hAnsi="GHEA Grapalat"/>
          <w:i/>
          <w:lang w:val="en-US"/>
        </w:rPr>
        <w:t>1</w:t>
      </w:r>
      <w:r w:rsidR="00EE6E29">
        <w:rPr>
          <w:rFonts w:ascii="GHEA Grapalat" w:hAnsi="GHEA Grapalat"/>
          <w:i/>
          <w:lang w:val="en-US"/>
        </w:rPr>
        <w:t>5</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3952DD">
        <w:rPr>
          <w:rFonts w:ascii="GHEA Grapalat" w:hAnsi="GHEA Grapalat"/>
        </w:rPr>
        <w:t xml:space="preserve"> </w:t>
      </w:r>
      <w:r w:rsidR="00EE6E29">
        <w:rPr>
          <w:rFonts w:ascii="GHEA Grapalat" w:hAnsi="GHEA Grapalat"/>
        </w:rPr>
        <w:t>Ж</w:t>
      </w:r>
      <w:r w:rsidR="00EE6E29">
        <w:rPr>
          <w:rFonts w:ascii="GHEA Grapalat" w:hAnsi="GHEA Grapalat"/>
          <w:lang w:val="en-US"/>
        </w:rPr>
        <w:t>ИДКОЕ</w:t>
      </w:r>
      <w:r w:rsidR="00EE6E29">
        <w:rPr>
          <w:rFonts w:ascii="GHEA Grapalat" w:hAnsi="GHEA Grapalat"/>
        </w:rPr>
        <w:t xml:space="preserve"> </w:t>
      </w:r>
      <w:r w:rsidR="00EE6E29">
        <w:rPr>
          <w:rFonts w:ascii="GHEA Grapalat" w:hAnsi="GHEA Grapalat"/>
          <w:lang w:val="en-US"/>
        </w:rPr>
        <w:t xml:space="preserve">ТОПЛИВО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3E0C29"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3E0C29">
        <w:rPr>
          <w:rFonts w:ascii="GHEA Grapalat" w:hAnsi="GHEA Grapalat"/>
          <w:sz w:val="24"/>
          <w:szCs w:val="24"/>
        </w:rPr>
        <w:t>Ж</w:t>
      </w:r>
      <w:r w:rsidRPr="003E0C29">
        <w:rPr>
          <w:rFonts w:ascii="GHEA Grapalat" w:hAnsi="GHEA Grapalat"/>
          <w:sz w:val="24"/>
          <w:szCs w:val="24"/>
          <w:lang w:val="en-US"/>
        </w:rPr>
        <w:t>ИДКОЕ</w:t>
      </w:r>
      <w:r w:rsidRPr="003E0C29">
        <w:rPr>
          <w:rFonts w:ascii="GHEA Grapalat" w:hAnsi="GHEA Grapalat"/>
          <w:sz w:val="24"/>
          <w:szCs w:val="24"/>
        </w:rPr>
        <w:t xml:space="preserve"> </w:t>
      </w:r>
      <w:r w:rsidRPr="003E0C29">
        <w:rPr>
          <w:rFonts w:ascii="GHEA Grapalat" w:hAnsi="GHEA Grapalat"/>
          <w:sz w:val="24"/>
          <w:szCs w:val="24"/>
          <w:lang w:val="en-US"/>
        </w:rPr>
        <w:t>ТОПЛИВО</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B845A4">
        <w:rPr>
          <w:rFonts w:ascii="GHEA Grapalat" w:hAnsi="GHEA Grapalat"/>
          <w:i/>
          <w:spacing w:val="-6"/>
          <w:lang w:val="en-US"/>
        </w:rPr>
        <w:t>3</w:t>
      </w:r>
      <w:r w:rsidR="00F91AB8" w:rsidRPr="00F91AB8">
        <w:rPr>
          <w:rFonts w:ascii="GHEA Grapalat" w:hAnsi="GHEA Grapalat"/>
          <w:i/>
          <w:spacing w:val="-6"/>
        </w:rPr>
        <w:t>/</w:t>
      </w:r>
      <w:r w:rsidR="00B845A4">
        <w:rPr>
          <w:rFonts w:ascii="GHEA Grapalat" w:hAnsi="GHEA Grapalat"/>
          <w:i/>
          <w:spacing w:val="-6"/>
          <w:lang w:val="en-US"/>
        </w:rPr>
        <w:t>1</w:t>
      </w:r>
      <w:r w:rsidR="003E0C29">
        <w:rPr>
          <w:rFonts w:ascii="GHEA Grapalat" w:hAnsi="GHEA Grapalat"/>
          <w:i/>
          <w:spacing w:val="-6"/>
          <w:lang w:val="en-US"/>
        </w:rPr>
        <w:t>5</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3E0C29" w:rsidRPr="003E0C29">
        <w:rPr>
          <w:rFonts w:ascii="GHEA Grapalat" w:hAnsi="GHEA Grapalat"/>
          <w:sz w:val="24"/>
          <w:szCs w:val="24"/>
          <w:lang w:val="en-US"/>
        </w:rPr>
        <w:t>жидкое топливо</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B845A4">
        <w:rPr>
          <w:rFonts w:ascii="GHEA Grapalat" w:hAnsi="GHEA Grapalat"/>
          <w:i w:val="0"/>
          <w:sz w:val="24"/>
          <w:szCs w:val="24"/>
          <w:lang w:val="en-US"/>
        </w:rPr>
        <w:t>1</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C61833" w:rsidRPr="00734464" w:rsidTr="00C61833">
        <w:trPr>
          <w:jc w:val="center"/>
        </w:trPr>
        <w:tc>
          <w:tcPr>
            <w:tcW w:w="1530" w:type="dxa"/>
            <w:vAlign w:val="center"/>
          </w:tcPr>
          <w:p w:rsidR="00C61833" w:rsidRPr="00734464" w:rsidRDefault="00C61833"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C61833" w:rsidRPr="003E0C29" w:rsidRDefault="00B11030" w:rsidP="00C61833">
            <w:pPr>
              <w:rPr>
                <w:rFonts w:ascii="Sylfaen" w:hAnsi="Sylfaen" w:cs="Sylfaen"/>
                <w:b/>
                <w:lang w:val="en-US"/>
              </w:rPr>
            </w:pPr>
            <w:r>
              <w:rPr>
                <w:rFonts w:ascii="Sylfaen" w:hAnsi="Sylfaen" w:cs="Sylfaen"/>
                <w:b/>
                <w:lang w:val="en-US"/>
              </w:rPr>
              <w:t xml:space="preserve">Жидкое  </w:t>
            </w:r>
            <w:r w:rsidR="003E0C29" w:rsidRPr="003E0C29">
              <w:rPr>
                <w:rFonts w:ascii="Sylfaen" w:hAnsi="Sylfaen" w:cs="Sylfaen"/>
                <w:b/>
                <w:lang w:val="en-US"/>
              </w:rPr>
              <w:t>топливо</w:t>
            </w:r>
            <w:r>
              <w:rPr>
                <w:rFonts w:ascii="Sylfaen" w:hAnsi="Sylfaen" w:cs="Sylfaen"/>
                <w:b/>
                <w:lang w:val="en-US"/>
              </w:rPr>
              <w:t xml:space="preserve">  газ  пропан</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w:t>
      </w:r>
      <w:r w:rsidRPr="00734464">
        <w:rPr>
          <w:rFonts w:ascii="GHEA Grapalat" w:hAnsi="GHEA Grapalat"/>
        </w:rPr>
        <w:lastRenderedPageBreak/>
        <w:t>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 xml:space="preserve">В день предоставления разъяснения объявление о запросе и </w:t>
      </w:r>
      <w:r w:rsidRPr="00734464">
        <w:rPr>
          <w:rFonts w:ascii="GHEA Grapalat" w:hAnsi="GHEA Grapalat"/>
        </w:rPr>
        <w:lastRenderedPageBreak/>
        <w:t>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 xml:space="preserve">наименование </w:t>
      </w:r>
      <w:r w:rsidR="005F25EF" w:rsidRPr="00EA4620">
        <w:rPr>
          <w:rFonts w:ascii="GHEA Grapalat" w:hAnsi="GHEA Grapalat"/>
          <w:color w:val="FF0000"/>
          <w:sz w:val="24"/>
          <w:szCs w:val="24"/>
        </w:rPr>
        <w:lastRenderedPageBreak/>
        <w:t>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w:t>
      </w:r>
      <w:r w:rsidRPr="00260ED1">
        <w:rPr>
          <w:rFonts w:ascii="GHEA Grapalat" w:hAnsi="GHEA Grapalat"/>
          <w:b/>
          <w:sz w:val="24"/>
          <w:szCs w:val="24"/>
        </w:rPr>
        <w:lastRenderedPageBreak/>
        <w:t>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w:t>
      </w:r>
      <w:r w:rsidRPr="00734464">
        <w:rPr>
          <w:rFonts w:ascii="GHEA Grapalat" w:hAnsi="GHEA Grapalat"/>
        </w:rPr>
        <w:lastRenderedPageBreak/>
        <w:t xml:space="preserve">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CC626E">
        <w:rPr>
          <w:rFonts w:ascii="GHEA Grapalat" w:hAnsi="GHEA Grapalat"/>
          <w:sz w:val="24"/>
          <w:szCs w:val="24"/>
          <w:lang w:val="en-US"/>
        </w:rPr>
        <w:t>3</w:t>
      </w:r>
      <w:r w:rsidR="00760B8C">
        <w:rPr>
          <w:rFonts w:ascii="GHEA Grapalat" w:hAnsi="GHEA Grapalat"/>
          <w:sz w:val="24"/>
          <w:szCs w:val="24"/>
        </w:rPr>
        <w:t>/</w:t>
      </w:r>
      <w:r w:rsidR="00CC626E">
        <w:rPr>
          <w:rFonts w:ascii="GHEA Grapalat" w:hAnsi="GHEA Grapalat"/>
          <w:sz w:val="24"/>
          <w:szCs w:val="24"/>
          <w:lang w:val="en-US"/>
        </w:rPr>
        <w:t>1</w:t>
      </w:r>
      <w:r w:rsidR="003E0C29">
        <w:rPr>
          <w:rFonts w:ascii="GHEA Grapalat" w:hAnsi="GHEA Grapalat"/>
          <w:sz w:val="24"/>
          <w:szCs w:val="24"/>
          <w:lang w:val="en-US"/>
        </w:rPr>
        <w:t>5</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CC626E">
        <w:rPr>
          <w:rFonts w:ascii="GHEA Grapalat" w:hAnsi="GHEA Grapalat"/>
          <w:lang w:val="en-US"/>
        </w:rPr>
        <w:t>3</w:t>
      </w:r>
      <w:r w:rsidR="005F7159">
        <w:rPr>
          <w:rFonts w:ascii="GHEA Grapalat" w:hAnsi="GHEA Grapalat"/>
        </w:rPr>
        <w:t>/</w:t>
      </w:r>
      <w:r w:rsidR="00CC626E">
        <w:rPr>
          <w:rFonts w:ascii="GHEA Grapalat" w:hAnsi="GHEA Grapalat"/>
          <w:lang w:val="en-US"/>
        </w:rPr>
        <w:t>1</w:t>
      </w:r>
      <w:r w:rsidR="003E0C29">
        <w:rPr>
          <w:rFonts w:ascii="GHEA Grapalat" w:hAnsi="GHEA Grapalat"/>
          <w:lang w:val="en-US"/>
        </w:rPr>
        <w:t>5</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CC626E">
        <w:rPr>
          <w:rFonts w:ascii="GHEA Grapalat" w:hAnsi="GHEA Grapalat"/>
          <w:lang w:val="en-US"/>
        </w:rPr>
        <w:t>3</w:t>
      </w:r>
      <w:r w:rsidR="005F7159">
        <w:rPr>
          <w:rFonts w:ascii="GHEA Grapalat" w:hAnsi="GHEA Grapalat"/>
        </w:rPr>
        <w:t>/</w:t>
      </w:r>
      <w:r w:rsidR="00CC626E">
        <w:rPr>
          <w:rFonts w:ascii="GHEA Grapalat" w:hAnsi="GHEA Grapalat"/>
          <w:lang w:val="en-US"/>
        </w:rPr>
        <w:t>1</w:t>
      </w:r>
      <w:r w:rsidR="003E0C29">
        <w:rPr>
          <w:rFonts w:ascii="GHEA Grapalat" w:hAnsi="GHEA Grapalat"/>
          <w:lang w:val="en-US"/>
        </w:rPr>
        <w:t>5</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CC626E">
        <w:rPr>
          <w:rFonts w:ascii="GHEA Grapalat" w:hAnsi="GHEA Grapalat"/>
          <w:lang w:val="en-US"/>
        </w:rPr>
        <w:t>3</w:t>
      </w:r>
      <w:r w:rsidR="005F7159">
        <w:rPr>
          <w:rFonts w:ascii="GHEA Grapalat" w:hAnsi="GHEA Grapalat"/>
        </w:rPr>
        <w:t>/</w:t>
      </w:r>
      <w:r w:rsidR="00CC626E">
        <w:rPr>
          <w:rFonts w:ascii="GHEA Grapalat" w:hAnsi="GHEA Grapalat"/>
          <w:lang w:val="en-US"/>
        </w:rPr>
        <w:t>1</w:t>
      </w:r>
      <w:r w:rsidR="003E0C29">
        <w:rPr>
          <w:rFonts w:ascii="GHEA Grapalat" w:hAnsi="GHEA Grapalat"/>
          <w:lang w:val="en-US"/>
        </w:rPr>
        <w:t>5</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CC626E">
        <w:rPr>
          <w:rFonts w:ascii="GHEA Grapalat" w:hAnsi="GHEA Grapalat"/>
          <w:b/>
          <w:sz w:val="24"/>
          <w:szCs w:val="24"/>
          <w:lang w:val="en-US"/>
        </w:rPr>
        <w:t>3</w:t>
      </w:r>
      <w:r w:rsidR="00760B8C">
        <w:rPr>
          <w:rFonts w:ascii="GHEA Grapalat" w:hAnsi="GHEA Grapalat"/>
          <w:b/>
          <w:sz w:val="24"/>
          <w:szCs w:val="24"/>
        </w:rPr>
        <w:t>/</w:t>
      </w:r>
      <w:r w:rsidR="00CC626E">
        <w:rPr>
          <w:rFonts w:ascii="GHEA Grapalat" w:hAnsi="GHEA Grapalat"/>
          <w:b/>
          <w:sz w:val="24"/>
          <w:szCs w:val="24"/>
          <w:lang w:val="en-US"/>
        </w:rPr>
        <w:t>1</w:t>
      </w:r>
      <w:r w:rsidR="003E0C29">
        <w:rPr>
          <w:rFonts w:ascii="GHEA Grapalat" w:hAnsi="GHEA Grapalat"/>
          <w:b/>
          <w:sz w:val="24"/>
          <w:szCs w:val="24"/>
          <w:lang w:val="en-US"/>
        </w:rPr>
        <w:t>5</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CC626E">
        <w:rPr>
          <w:rFonts w:ascii="GHEA Grapalat" w:hAnsi="GHEA Grapalat"/>
          <w:lang w:val="en-US"/>
        </w:rPr>
        <w:t>3</w:t>
      </w:r>
      <w:r w:rsidR="00B36CB3">
        <w:rPr>
          <w:rFonts w:ascii="GHEA Grapalat" w:hAnsi="GHEA Grapalat"/>
        </w:rPr>
        <w:t>/</w:t>
      </w:r>
      <w:r w:rsidR="00CC626E">
        <w:rPr>
          <w:rFonts w:ascii="GHEA Grapalat" w:hAnsi="GHEA Grapalat"/>
          <w:lang w:val="en-US"/>
        </w:rPr>
        <w:t>1</w:t>
      </w:r>
      <w:r w:rsidR="003E28C5">
        <w:rPr>
          <w:rFonts w:ascii="GHEA Grapalat" w:hAnsi="GHEA Grapalat"/>
          <w:lang w:val="en-US"/>
        </w:rPr>
        <w:t>5</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CC626E">
        <w:rPr>
          <w:rFonts w:ascii="GHEA Grapalat" w:hAnsi="GHEA Grapalat"/>
          <w:b/>
          <w:sz w:val="24"/>
          <w:szCs w:val="24"/>
          <w:lang w:val="en-US"/>
        </w:rPr>
        <w:t>3</w:t>
      </w:r>
      <w:r w:rsidR="00760B8C">
        <w:rPr>
          <w:rFonts w:ascii="GHEA Grapalat" w:hAnsi="GHEA Grapalat"/>
          <w:b/>
          <w:sz w:val="24"/>
          <w:szCs w:val="24"/>
        </w:rPr>
        <w:t>/</w:t>
      </w:r>
      <w:r w:rsidR="00CC626E">
        <w:rPr>
          <w:rFonts w:ascii="GHEA Grapalat" w:hAnsi="GHEA Grapalat"/>
          <w:b/>
          <w:sz w:val="24"/>
          <w:szCs w:val="24"/>
          <w:lang w:val="en-US"/>
        </w:rPr>
        <w:t>1</w:t>
      </w:r>
      <w:r w:rsidR="003E0C29">
        <w:rPr>
          <w:rFonts w:ascii="GHEA Grapalat" w:hAnsi="GHEA Grapalat"/>
          <w:b/>
          <w:sz w:val="24"/>
          <w:szCs w:val="24"/>
          <w:lang w:val="en-US"/>
        </w:rPr>
        <w:t>5</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CC626E">
        <w:rPr>
          <w:rFonts w:ascii="GHEA Grapalat" w:hAnsi="GHEA Grapalat"/>
          <w:spacing w:val="-6"/>
          <w:lang w:val="en-US"/>
        </w:rPr>
        <w:t>3</w:t>
      </w:r>
      <w:r w:rsidR="00B36CB3">
        <w:rPr>
          <w:rFonts w:ascii="GHEA Grapalat" w:hAnsi="GHEA Grapalat"/>
          <w:spacing w:val="-6"/>
        </w:rPr>
        <w:t>/</w:t>
      </w:r>
      <w:r w:rsidR="00CC626E">
        <w:rPr>
          <w:rFonts w:ascii="GHEA Grapalat" w:hAnsi="GHEA Grapalat"/>
          <w:spacing w:val="-6"/>
          <w:lang w:val="en-US"/>
        </w:rPr>
        <w:t>1</w:t>
      </w:r>
      <w:r w:rsidR="003E0C29">
        <w:rPr>
          <w:rFonts w:ascii="GHEA Grapalat" w:hAnsi="GHEA Grapalat"/>
          <w:spacing w:val="-6"/>
          <w:lang w:val="en-US"/>
        </w:rPr>
        <w:t>5</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CC626E">
        <w:rPr>
          <w:rFonts w:ascii="GHEA Grapalat" w:hAnsi="GHEA Grapalat"/>
          <w:i/>
          <w:sz w:val="22"/>
          <w:szCs w:val="22"/>
          <w:lang w:val="en-US"/>
        </w:rPr>
        <w:t>3</w:t>
      </w:r>
      <w:r w:rsidR="00760B8C">
        <w:rPr>
          <w:rFonts w:ascii="GHEA Grapalat" w:hAnsi="GHEA Grapalat"/>
          <w:i/>
          <w:sz w:val="22"/>
          <w:szCs w:val="22"/>
        </w:rPr>
        <w:t>/</w:t>
      </w:r>
      <w:r w:rsidR="00CC626E">
        <w:rPr>
          <w:rFonts w:ascii="GHEA Grapalat" w:hAnsi="GHEA Grapalat"/>
          <w:i/>
          <w:sz w:val="22"/>
          <w:szCs w:val="22"/>
          <w:lang w:val="en-US"/>
        </w:rPr>
        <w:t>1</w:t>
      </w:r>
      <w:r w:rsidR="003E0C29">
        <w:rPr>
          <w:rFonts w:ascii="GHEA Grapalat" w:hAnsi="GHEA Grapalat"/>
          <w:i/>
          <w:sz w:val="22"/>
          <w:szCs w:val="22"/>
          <w:lang w:val="en-US"/>
        </w:rPr>
        <w:t>5</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005B0" w:rsidRPr="00F65041" w:rsidRDefault="003D2FE2" w:rsidP="00F65041">
      <w:pPr>
        <w:widowControl w:val="0"/>
        <w:spacing w:after="160"/>
        <w:ind w:firstLine="567"/>
        <w:jc w:val="center"/>
        <w:rPr>
          <w:rFonts w:ascii="GHEA Grapalat" w:hAnsi="GHEA Grapalat"/>
          <w:b/>
          <w:sz w:val="22"/>
          <w:szCs w:val="22"/>
          <w:lang w:val="en-US"/>
        </w:rPr>
      </w:pPr>
      <w:r w:rsidRPr="00734464">
        <w:rPr>
          <w:rFonts w:ascii="GHEA Grapalat" w:hAnsi="GHEA Grapalat"/>
          <w:b/>
          <w:sz w:val="22"/>
          <w:szCs w:val="22"/>
        </w:rPr>
        <w:lastRenderedPageBreak/>
        <w:t>3. Адрес, банковские реквизиты</w:t>
      </w: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CC626E">
        <w:rPr>
          <w:rFonts w:ascii="GHEA Grapalat" w:hAnsi="GHEA Grapalat"/>
          <w:i/>
          <w:lang w:val="en-US"/>
        </w:rPr>
        <w:t>3</w:t>
      </w:r>
      <w:r w:rsidR="00760B8C">
        <w:rPr>
          <w:rFonts w:ascii="GHEA Grapalat" w:hAnsi="GHEA Grapalat"/>
          <w:i/>
        </w:rPr>
        <w:t>/</w:t>
      </w:r>
      <w:r w:rsidR="00CC626E">
        <w:rPr>
          <w:rFonts w:ascii="GHEA Grapalat" w:hAnsi="GHEA Grapalat"/>
          <w:i/>
          <w:lang w:val="en-US"/>
        </w:rPr>
        <w:t>1</w:t>
      </w:r>
      <w:r w:rsidR="003E0C29">
        <w:rPr>
          <w:rFonts w:ascii="GHEA Grapalat" w:hAnsi="GHEA Grapalat"/>
          <w:i/>
          <w:lang w:val="en-US"/>
        </w:rPr>
        <w:t>5</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CC626E">
        <w:rPr>
          <w:rFonts w:ascii="GHEA Grapalat" w:hAnsi="GHEA Grapalat"/>
          <w:b/>
          <w:sz w:val="24"/>
          <w:szCs w:val="24"/>
          <w:lang w:val="en-US"/>
        </w:rPr>
        <w:t>3</w:t>
      </w:r>
      <w:r w:rsidR="003E5A5A">
        <w:rPr>
          <w:rFonts w:ascii="GHEA Grapalat" w:hAnsi="GHEA Grapalat"/>
          <w:b/>
          <w:sz w:val="24"/>
          <w:szCs w:val="24"/>
        </w:rPr>
        <w:t>/</w:t>
      </w:r>
      <w:r w:rsidR="00CC626E">
        <w:rPr>
          <w:rFonts w:ascii="GHEA Grapalat" w:hAnsi="GHEA Grapalat"/>
          <w:b/>
          <w:sz w:val="24"/>
          <w:szCs w:val="24"/>
          <w:lang w:val="en-US"/>
        </w:rPr>
        <w:t>1</w:t>
      </w:r>
      <w:r w:rsidR="003E0C29">
        <w:rPr>
          <w:rFonts w:ascii="GHEA Grapalat" w:hAnsi="GHEA Grapalat"/>
          <w:b/>
          <w:sz w:val="24"/>
          <w:szCs w:val="24"/>
          <w:lang w:val="en-US"/>
        </w:rPr>
        <w:t>5</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CC626E">
        <w:rPr>
          <w:rFonts w:ascii="GHEA Grapalat" w:hAnsi="GHEA Grapalat"/>
          <w:b/>
          <w:lang w:val="en-US"/>
        </w:rPr>
        <w:t>3</w:t>
      </w:r>
      <w:r w:rsidRPr="00CE64D6">
        <w:rPr>
          <w:rFonts w:ascii="GHEA Grapalat" w:hAnsi="GHEA Grapalat"/>
          <w:b/>
        </w:rPr>
        <w:t>/</w:t>
      </w:r>
      <w:r w:rsidR="00CC626E">
        <w:rPr>
          <w:rFonts w:ascii="GHEA Grapalat" w:hAnsi="GHEA Grapalat"/>
          <w:b/>
          <w:lang w:val="en-US"/>
        </w:rPr>
        <w:t>1</w:t>
      </w:r>
      <w:r w:rsidR="00E06AAD">
        <w:rPr>
          <w:rFonts w:ascii="GHEA Grapalat" w:hAnsi="GHEA Grapalat"/>
          <w:b/>
          <w:lang w:val="en-US"/>
        </w:rPr>
        <w:t>5</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Default="00071D1C" w:rsidP="00B46D58">
      <w:pPr>
        <w:widowControl w:val="0"/>
        <w:spacing w:after="160"/>
        <w:jc w:val="center"/>
        <w:rPr>
          <w:rFonts w:ascii="GHEA Grapalat" w:hAnsi="GHEA Grapalat"/>
          <w:b/>
          <w:lang w:val="en-US"/>
        </w:rPr>
      </w:pPr>
      <w:r w:rsidRPr="00734464">
        <w:rPr>
          <w:rFonts w:ascii="GHEA Grapalat" w:hAnsi="GHEA Grapalat"/>
          <w:b/>
        </w:rPr>
        <w:t>10. Адреса, банковские реквизиты и подписи Сторон</w:t>
      </w:r>
    </w:p>
    <w:p w:rsidR="001B615A" w:rsidRPr="001B615A" w:rsidRDefault="001B615A" w:rsidP="00B46D58">
      <w:pPr>
        <w:widowControl w:val="0"/>
        <w:spacing w:after="160"/>
        <w:jc w:val="center"/>
        <w:rPr>
          <w:rFonts w:ascii="GHEA Grapalat" w:hAnsi="GHEA Grapalat"/>
          <w:b/>
          <w:lang w:val="en-US"/>
        </w:rPr>
      </w:pP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lastRenderedPageBreak/>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CC626E">
        <w:rPr>
          <w:rFonts w:ascii="GHEA Grapalat" w:hAnsi="GHEA Grapalat"/>
          <w:i/>
          <w:lang w:val="en-US"/>
        </w:rPr>
        <w:t>3</w:t>
      </w:r>
      <w:r w:rsidR="00B36CB3">
        <w:rPr>
          <w:rFonts w:ascii="GHEA Grapalat" w:hAnsi="GHEA Grapalat"/>
          <w:i/>
        </w:rPr>
        <w:t>/</w:t>
      </w:r>
      <w:r w:rsidR="00CC626E">
        <w:rPr>
          <w:rFonts w:ascii="GHEA Grapalat" w:hAnsi="GHEA Grapalat"/>
          <w:i/>
          <w:lang w:val="en-US"/>
        </w:rPr>
        <w:t>1</w:t>
      </w:r>
      <w:r w:rsidR="00E06AAD">
        <w:rPr>
          <w:rFonts w:ascii="GHEA Grapalat" w:hAnsi="GHEA Grapalat"/>
          <w:i/>
          <w:lang w:val="en-US"/>
        </w:rPr>
        <w:t>5</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E06AAD" w:rsidRPr="00D03A72" w:rsidTr="00216B84">
        <w:trPr>
          <w:trHeight w:val="909"/>
        </w:trPr>
        <w:tc>
          <w:tcPr>
            <w:tcW w:w="540" w:type="dxa"/>
            <w:shd w:val="clear" w:color="auto" w:fill="auto"/>
            <w:vAlign w:val="center"/>
          </w:tcPr>
          <w:p w:rsidR="00E06AAD" w:rsidRPr="003E3C80" w:rsidRDefault="00E06AAD"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vAlign w:val="center"/>
          </w:tcPr>
          <w:p w:rsidR="00E06AAD" w:rsidRPr="00DD2995" w:rsidRDefault="00216B84" w:rsidP="00216B84">
            <w:pPr>
              <w:tabs>
                <w:tab w:val="left" w:pos="3030"/>
              </w:tabs>
              <w:jc w:val="center"/>
              <w:rPr>
                <w:rFonts w:ascii="Sylfaen" w:hAnsi="Sylfaen"/>
                <w:sz w:val="18"/>
                <w:szCs w:val="18"/>
              </w:rPr>
            </w:pPr>
            <w:r>
              <w:rPr>
                <w:rFonts w:ascii="Arial Unicode" w:hAnsi="Arial Unicode" w:cs="Arial Unicode"/>
                <w:color w:val="000000"/>
                <w:sz w:val="16"/>
                <w:szCs w:val="16"/>
              </w:rPr>
              <w:t>09411410</w:t>
            </w:r>
          </w:p>
        </w:tc>
        <w:tc>
          <w:tcPr>
            <w:tcW w:w="1417" w:type="dxa"/>
            <w:vAlign w:val="center"/>
          </w:tcPr>
          <w:p w:rsidR="00E06AAD" w:rsidRPr="00443FB9" w:rsidRDefault="00216B84" w:rsidP="00216B84">
            <w:pPr>
              <w:jc w:val="center"/>
              <w:rPr>
                <w:rFonts w:ascii="Sylfaen" w:hAnsi="Sylfaen"/>
                <w:color w:val="000000"/>
                <w:sz w:val="18"/>
                <w:szCs w:val="18"/>
                <w:lang w:val="en-US"/>
              </w:rPr>
            </w:pPr>
            <w:r>
              <w:rPr>
                <w:rFonts w:ascii="Sylfaen" w:hAnsi="Sylfaen"/>
                <w:color w:val="000000"/>
                <w:sz w:val="18"/>
                <w:szCs w:val="18"/>
                <w:lang w:val="en-US"/>
              </w:rPr>
              <w:t>Жидкий газ пропан</w:t>
            </w:r>
          </w:p>
        </w:tc>
        <w:tc>
          <w:tcPr>
            <w:tcW w:w="4536" w:type="dxa"/>
          </w:tcPr>
          <w:p w:rsidR="00E06AAD" w:rsidRPr="003E7B0C" w:rsidRDefault="00216B84" w:rsidP="00216B84">
            <w:pPr>
              <w:rPr>
                <w:rFonts w:ascii="Sylfaen" w:hAnsi="Sylfaen"/>
                <w:sz w:val="18"/>
                <w:szCs w:val="18"/>
              </w:rPr>
            </w:pPr>
            <w:r w:rsidRPr="00393225">
              <w:rPr>
                <w:rFonts w:ascii="Helvetica" w:hAnsi="Helvetica"/>
                <w:color w:val="000000"/>
                <w:sz w:val="20"/>
                <w:szCs w:val="20"/>
                <w:shd w:val="clear" w:color="auto" w:fill="D2E3FC"/>
              </w:rPr>
              <w:t xml:space="preserve">Жидкий газ </w:t>
            </w:r>
            <w:r w:rsidRPr="00393225">
              <w:rPr>
                <w:rFonts w:ascii="Helvetica" w:hAnsi="Helvetica"/>
                <w:color w:val="000000"/>
                <w:sz w:val="25"/>
                <w:szCs w:val="25"/>
                <w:shd w:val="clear" w:color="auto" w:fill="D2E3FC"/>
              </w:rPr>
              <w:t>газ, предназначенный для использова</w:t>
            </w:r>
            <w:r w:rsidRPr="00393225">
              <w:rPr>
                <w:rFonts w:ascii="Helvetica" w:hAnsi="Helvetica"/>
                <w:color w:val="000000"/>
                <w:sz w:val="25"/>
                <w:szCs w:val="25"/>
                <w:shd w:val="clear" w:color="auto" w:fill="D2E3FC"/>
                <w:lang w:val="en-US"/>
              </w:rPr>
              <w:t>н</w:t>
            </w:r>
            <w:r w:rsidRPr="00393225">
              <w:rPr>
                <w:rFonts w:ascii="Helvetica" w:hAnsi="Helvetica"/>
                <w:color w:val="000000"/>
                <w:sz w:val="25"/>
                <w:szCs w:val="25"/>
                <w:shd w:val="clear" w:color="auto" w:fill="D2E3FC"/>
              </w:rPr>
              <w:t xml:space="preserve">ия в качестве топлива в двигателях внутреннего сгорания транспортных средств, избыточное давление природного газа при заправке баллона должно соответствовать техническим условиям газонаполненных цилиндрических средств </w:t>
            </w:r>
            <w:r w:rsidRPr="00393225">
              <w:rPr>
                <w:rFonts w:ascii="Sylfaen" w:hAnsi="Sylfaen" w:cs="Sylfaen"/>
                <w:color w:val="000000"/>
                <w:sz w:val="25"/>
                <w:szCs w:val="25"/>
                <w:shd w:val="clear" w:color="auto" w:fill="D2E3FC"/>
              </w:rPr>
              <w:t>և</w:t>
            </w:r>
            <w:r w:rsidRPr="00393225">
              <w:rPr>
                <w:rFonts w:ascii="Helvetica" w:hAnsi="Helvetica" w:cs="Helvetica"/>
                <w:color w:val="000000"/>
                <w:sz w:val="25"/>
                <w:szCs w:val="25"/>
                <w:shd w:val="clear" w:color="auto" w:fill="D2E3FC"/>
              </w:rPr>
              <w:t xml:space="preserve"> не должно превышать предельное </w:t>
            </w:r>
            <w:r w:rsidRPr="00393225">
              <w:rPr>
                <w:rFonts w:ascii="Helvetica" w:hAnsi="Helvetica" w:cs="Helvetica"/>
                <w:color w:val="000000"/>
                <w:sz w:val="25"/>
                <w:szCs w:val="25"/>
                <w:shd w:val="clear" w:color="auto" w:fill="D2E3FC"/>
              </w:rPr>
              <w:lastRenderedPageBreak/>
              <w:t>давление 1,2 МПа, Баллон может заряжаться высокой температурой не выше 15ºС от температуры окружающей среды, обозначения - «Пожар боится», безопасность - пожар, взрывчатка, доставка по г. Берд по тало</w:t>
            </w:r>
            <w:r w:rsidRPr="00393225">
              <w:rPr>
                <w:rFonts w:ascii="Helvetica" w:hAnsi="Helvetica"/>
                <w:color w:val="000000"/>
                <w:sz w:val="25"/>
                <w:szCs w:val="25"/>
                <w:shd w:val="clear" w:color="auto" w:fill="D2E3FC"/>
              </w:rPr>
              <w:t>нам.</w:t>
            </w:r>
          </w:p>
        </w:tc>
        <w:tc>
          <w:tcPr>
            <w:tcW w:w="709" w:type="dxa"/>
          </w:tcPr>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Default="00E06AAD" w:rsidP="00C61833">
            <w:pPr>
              <w:jc w:val="center"/>
              <w:rPr>
                <w:sz w:val="18"/>
                <w:szCs w:val="18"/>
                <w:lang w:val="en-US"/>
              </w:rPr>
            </w:pPr>
          </w:p>
          <w:p w:rsidR="00E06AAD" w:rsidRPr="00BA635A" w:rsidRDefault="00216B84" w:rsidP="00C61833">
            <w:pPr>
              <w:jc w:val="center"/>
              <w:rPr>
                <w:sz w:val="18"/>
                <w:szCs w:val="18"/>
                <w:lang w:val="en-US"/>
              </w:rPr>
            </w:pPr>
            <w:r>
              <w:rPr>
                <w:sz w:val="18"/>
                <w:szCs w:val="18"/>
                <w:lang w:val="en-US"/>
              </w:rPr>
              <w:t>л</w:t>
            </w:r>
          </w:p>
        </w:tc>
        <w:tc>
          <w:tcPr>
            <w:tcW w:w="992" w:type="dxa"/>
            <w:shd w:val="clear" w:color="auto" w:fill="auto"/>
            <w:vAlign w:val="center"/>
          </w:tcPr>
          <w:p w:rsidR="00E06AAD" w:rsidRPr="00D26BFF" w:rsidRDefault="00E06AAD" w:rsidP="00B20A63">
            <w:pPr>
              <w:jc w:val="center"/>
              <w:rPr>
                <w:rFonts w:ascii="Sylfaen" w:hAnsi="Sylfaen" w:cs="Sylfaen"/>
                <w:sz w:val="18"/>
                <w:szCs w:val="18"/>
                <w:lang w:val="hy-AM"/>
              </w:rPr>
            </w:pPr>
          </w:p>
        </w:tc>
        <w:tc>
          <w:tcPr>
            <w:tcW w:w="1276" w:type="dxa"/>
            <w:vAlign w:val="center"/>
          </w:tcPr>
          <w:p w:rsidR="00E06AAD" w:rsidRPr="00302C36" w:rsidRDefault="00E06AAD" w:rsidP="00B20A63">
            <w:pPr>
              <w:jc w:val="center"/>
              <w:rPr>
                <w:rFonts w:ascii="GHEA Grapalat" w:hAnsi="GHEA Grapalat"/>
                <w:sz w:val="20"/>
                <w:szCs w:val="20"/>
              </w:rPr>
            </w:pPr>
          </w:p>
        </w:tc>
        <w:tc>
          <w:tcPr>
            <w:tcW w:w="992" w:type="dxa"/>
            <w:vAlign w:val="center"/>
          </w:tcPr>
          <w:p w:rsidR="00E06AAD" w:rsidRPr="009C53F8" w:rsidRDefault="00216B84" w:rsidP="00C61833">
            <w:pPr>
              <w:jc w:val="center"/>
              <w:rPr>
                <w:rFonts w:ascii="Sylfaen" w:hAnsi="Sylfaen"/>
                <w:color w:val="000000"/>
                <w:sz w:val="18"/>
                <w:szCs w:val="18"/>
                <w:lang w:val="en-US"/>
              </w:rPr>
            </w:pPr>
            <w:r>
              <w:rPr>
                <w:rFonts w:ascii="Sylfaen" w:hAnsi="Sylfaen"/>
                <w:color w:val="000000"/>
                <w:sz w:val="18"/>
                <w:szCs w:val="18"/>
                <w:lang w:val="en-US"/>
              </w:rPr>
              <w:t>15</w:t>
            </w:r>
            <w:r w:rsidR="00E06AAD">
              <w:rPr>
                <w:rFonts w:ascii="Sylfaen" w:hAnsi="Sylfaen"/>
                <w:color w:val="000000"/>
                <w:sz w:val="18"/>
                <w:szCs w:val="18"/>
                <w:lang w:val="en-US"/>
              </w:rPr>
              <w:t>000</w:t>
            </w:r>
          </w:p>
        </w:tc>
        <w:tc>
          <w:tcPr>
            <w:tcW w:w="992" w:type="dxa"/>
            <w:vAlign w:val="center"/>
          </w:tcPr>
          <w:p w:rsidR="00E06AAD" w:rsidRPr="00302C36" w:rsidRDefault="00E06AAD"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06AAD" w:rsidRPr="009C53F8" w:rsidRDefault="00216B84" w:rsidP="00C61833">
            <w:pPr>
              <w:jc w:val="center"/>
              <w:rPr>
                <w:rFonts w:ascii="Sylfaen" w:hAnsi="Sylfaen"/>
                <w:color w:val="000000"/>
                <w:sz w:val="18"/>
                <w:szCs w:val="18"/>
                <w:lang w:val="en-US"/>
              </w:rPr>
            </w:pPr>
            <w:r>
              <w:rPr>
                <w:rFonts w:ascii="Sylfaen" w:hAnsi="Sylfaen"/>
                <w:color w:val="000000"/>
                <w:sz w:val="18"/>
                <w:szCs w:val="18"/>
                <w:lang w:val="en-US"/>
              </w:rPr>
              <w:t>15</w:t>
            </w:r>
            <w:r w:rsidR="00E06AAD">
              <w:rPr>
                <w:rFonts w:ascii="Sylfaen" w:hAnsi="Sylfaen"/>
                <w:color w:val="000000"/>
                <w:sz w:val="18"/>
                <w:szCs w:val="18"/>
                <w:lang w:val="en-US"/>
              </w:rPr>
              <w:t>000</w:t>
            </w:r>
          </w:p>
        </w:tc>
        <w:tc>
          <w:tcPr>
            <w:tcW w:w="1910" w:type="dxa"/>
            <w:vAlign w:val="center"/>
          </w:tcPr>
          <w:p w:rsidR="00E06AAD" w:rsidRPr="003E5A5A" w:rsidRDefault="00E06AAD" w:rsidP="001908F5">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06AAD" w:rsidRPr="00302C36" w:rsidRDefault="00E06AAD" w:rsidP="00B20A63">
            <w:pPr>
              <w:jc w:val="center"/>
              <w:rPr>
                <w:rFonts w:ascii="GHEA Grapalat" w:hAnsi="GHEA Grapalat"/>
                <w:sz w:val="16"/>
                <w:szCs w:val="16"/>
              </w:rPr>
            </w:pPr>
          </w:p>
        </w:tc>
      </w:tr>
    </w:tbl>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CC626E">
        <w:rPr>
          <w:rFonts w:ascii="GHEA Grapalat" w:hAnsi="GHEA Grapalat"/>
          <w:i/>
          <w:lang w:val="en-US"/>
        </w:rPr>
        <w:t>3</w:t>
      </w:r>
      <w:r w:rsidR="00B36CB3">
        <w:rPr>
          <w:rFonts w:ascii="GHEA Grapalat" w:hAnsi="GHEA Grapalat"/>
          <w:i/>
        </w:rPr>
        <w:t>/</w:t>
      </w:r>
      <w:r w:rsidR="00CC626E">
        <w:rPr>
          <w:rFonts w:ascii="GHEA Grapalat" w:hAnsi="GHEA Grapalat"/>
          <w:i/>
          <w:lang w:val="en-US"/>
        </w:rPr>
        <w:t>1</w:t>
      </w:r>
      <w:r w:rsidR="00E06AAD">
        <w:rPr>
          <w:rFonts w:ascii="GHEA Grapalat" w:hAnsi="GHEA Grapalat"/>
          <w:i/>
          <w:lang w:val="en-US"/>
        </w:rPr>
        <w:t>5</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lastRenderedPageBreak/>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D70A11" w:rsidRPr="00B138F3" w:rsidTr="00B845A4">
        <w:trPr>
          <w:trHeight w:val="404"/>
          <w:jc w:val="center"/>
        </w:trPr>
        <w:tc>
          <w:tcPr>
            <w:tcW w:w="1705" w:type="dxa"/>
            <w:vAlign w:val="center"/>
          </w:tcPr>
          <w:p w:rsidR="00D70A11" w:rsidRPr="00FE7C22" w:rsidRDefault="00D70A11"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vAlign w:val="center"/>
          </w:tcPr>
          <w:p w:rsidR="00D70A11" w:rsidRPr="003E3C80" w:rsidRDefault="00D70A11" w:rsidP="00EE6E29">
            <w:pPr>
              <w:tabs>
                <w:tab w:val="left" w:pos="3030"/>
              </w:tabs>
              <w:jc w:val="center"/>
              <w:rPr>
                <w:rFonts w:ascii="Sylfaen" w:hAnsi="Sylfaen"/>
                <w:sz w:val="18"/>
                <w:szCs w:val="18"/>
              </w:rPr>
            </w:pPr>
            <w:r>
              <w:rPr>
                <w:rFonts w:ascii="Arial Unicode" w:hAnsi="Arial Unicode" w:cs="Arial Unicode"/>
                <w:color w:val="000000"/>
                <w:sz w:val="16"/>
                <w:szCs w:val="16"/>
              </w:rPr>
              <w:t>09411410</w:t>
            </w:r>
          </w:p>
        </w:tc>
        <w:tc>
          <w:tcPr>
            <w:tcW w:w="1683" w:type="dxa"/>
            <w:vAlign w:val="center"/>
          </w:tcPr>
          <w:p w:rsidR="00D70A11" w:rsidRPr="00443FB9" w:rsidRDefault="00D70A11" w:rsidP="00B845A4">
            <w:pPr>
              <w:jc w:val="center"/>
              <w:rPr>
                <w:rFonts w:ascii="Sylfaen" w:hAnsi="Sylfaen"/>
                <w:color w:val="000000"/>
                <w:sz w:val="18"/>
                <w:szCs w:val="18"/>
                <w:lang w:val="en-US"/>
              </w:rPr>
            </w:pPr>
            <w:r>
              <w:rPr>
                <w:rFonts w:ascii="Sylfaen" w:hAnsi="Sylfaen"/>
                <w:color w:val="000000"/>
                <w:sz w:val="18"/>
                <w:szCs w:val="18"/>
                <w:lang w:val="en-US"/>
              </w:rPr>
              <w:t>Жидкий газ пропан</w:t>
            </w:r>
          </w:p>
        </w:tc>
        <w:tc>
          <w:tcPr>
            <w:tcW w:w="958" w:type="dxa"/>
            <w:vAlign w:val="center"/>
          </w:tcPr>
          <w:p w:rsidR="00D70A11" w:rsidRPr="00380E4E" w:rsidRDefault="00D70A11"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D70A11" w:rsidRPr="00C067CD" w:rsidRDefault="00D70A11" w:rsidP="00DE1297">
            <w:pPr>
              <w:jc w:val="center"/>
              <w:rPr>
                <w:rFonts w:ascii="GHEA Grapalat" w:hAnsi="GHEA Grapalat"/>
                <w:sz w:val="20"/>
              </w:rPr>
            </w:pPr>
            <w:r>
              <w:rPr>
                <w:rFonts w:ascii="GHEA Grapalat" w:hAnsi="GHEA Grapalat"/>
                <w:sz w:val="20"/>
              </w:rPr>
              <w:t>....</w:t>
            </w:r>
          </w:p>
        </w:tc>
        <w:tc>
          <w:tcPr>
            <w:tcW w:w="690" w:type="dxa"/>
            <w:vAlign w:val="center"/>
          </w:tcPr>
          <w:p w:rsidR="00D70A11" w:rsidRPr="00C067CD" w:rsidRDefault="00D70A11" w:rsidP="00DE1297">
            <w:pPr>
              <w:jc w:val="center"/>
              <w:rPr>
                <w:rFonts w:ascii="GHEA Grapalat" w:hAnsi="GHEA Grapalat"/>
                <w:sz w:val="20"/>
              </w:rPr>
            </w:pPr>
            <w:r>
              <w:rPr>
                <w:rFonts w:ascii="GHEA Grapalat" w:hAnsi="GHEA Grapalat"/>
                <w:sz w:val="20"/>
              </w:rPr>
              <w:t>....</w:t>
            </w:r>
          </w:p>
        </w:tc>
        <w:tc>
          <w:tcPr>
            <w:tcW w:w="835" w:type="dxa"/>
          </w:tcPr>
          <w:p w:rsidR="00D70A11" w:rsidRDefault="00D70A11" w:rsidP="002878DE">
            <w:pPr>
              <w:jc w:val="center"/>
              <w:rPr>
                <w:lang w:val="en-US"/>
              </w:rPr>
            </w:pPr>
          </w:p>
          <w:p w:rsidR="00D70A11" w:rsidRPr="002878DE" w:rsidRDefault="00D70A11" w:rsidP="003E09CF">
            <w:pPr>
              <w:jc w:val="center"/>
              <w:rPr>
                <w:lang w:val="en-US"/>
              </w:rPr>
            </w:pPr>
            <w:r>
              <w:rPr>
                <w:lang w:val="en-US"/>
              </w:rPr>
              <w:t>....</w:t>
            </w:r>
          </w:p>
        </w:tc>
        <w:tc>
          <w:tcPr>
            <w:tcW w:w="824" w:type="dxa"/>
          </w:tcPr>
          <w:p w:rsidR="00D70A11" w:rsidRDefault="00D70A11" w:rsidP="002878DE">
            <w:pPr>
              <w:jc w:val="center"/>
              <w:rPr>
                <w:lang w:val="en-US"/>
              </w:rPr>
            </w:pPr>
          </w:p>
          <w:p w:rsidR="00D70A11" w:rsidRPr="002878DE" w:rsidRDefault="00D70A11" w:rsidP="003E09CF">
            <w:pPr>
              <w:jc w:val="center"/>
              <w:rPr>
                <w:lang w:val="en-US"/>
              </w:rPr>
            </w:pPr>
            <w:r>
              <w:rPr>
                <w:lang w:val="en-US"/>
              </w:rPr>
              <w:t>....</w:t>
            </w:r>
          </w:p>
        </w:tc>
        <w:tc>
          <w:tcPr>
            <w:tcW w:w="863" w:type="dxa"/>
          </w:tcPr>
          <w:p w:rsidR="00D70A11" w:rsidRDefault="00D70A11" w:rsidP="002878DE">
            <w:pPr>
              <w:jc w:val="center"/>
              <w:rPr>
                <w:lang w:val="en-US"/>
              </w:rPr>
            </w:pPr>
          </w:p>
          <w:p w:rsidR="00D70A11" w:rsidRPr="002878DE" w:rsidRDefault="00D70A11" w:rsidP="003E09CF">
            <w:pPr>
              <w:jc w:val="center"/>
              <w:rPr>
                <w:lang w:val="en-US"/>
              </w:rPr>
            </w:pPr>
            <w:r>
              <w:rPr>
                <w:lang w:val="en-US"/>
              </w:rPr>
              <w:t>....</w:t>
            </w:r>
          </w:p>
        </w:tc>
        <w:tc>
          <w:tcPr>
            <w:tcW w:w="699" w:type="dxa"/>
            <w:vAlign w:val="center"/>
          </w:tcPr>
          <w:p w:rsidR="00D70A11" w:rsidRPr="00380E4E" w:rsidRDefault="00D70A11" w:rsidP="002878DE">
            <w:pPr>
              <w:jc w:val="center"/>
              <w:rPr>
                <w:rFonts w:ascii="GHEA Grapalat" w:hAnsi="GHEA Grapalat" w:cs="Arial"/>
                <w:sz w:val="18"/>
                <w:szCs w:val="18"/>
                <w:lang w:val="pt-BR"/>
              </w:rPr>
            </w:pPr>
            <w:r>
              <w:rPr>
                <w:rFonts w:ascii="GHEA Grapalat" w:hAnsi="GHEA Grapalat"/>
                <w:sz w:val="20"/>
                <w:lang w:val="pt-BR"/>
              </w:rPr>
              <w:t>25</w:t>
            </w:r>
            <w:r w:rsidRPr="00380E4E">
              <w:rPr>
                <w:rFonts w:ascii="GHEA Grapalat" w:hAnsi="GHEA Grapalat"/>
                <w:sz w:val="20"/>
                <w:lang w:val="pt-BR"/>
              </w:rPr>
              <w:t>%</w:t>
            </w:r>
          </w:p>
        </w:tc>
        <w:tc>
          <w:tcPr>
            <w:tcW w:w="821" w:type="dxa"/>
            <w:vAlign w:val="center"/>
          </w:tcPr>
          <w:p w:rsidR="00D70A11" w:rsidRPr="00380E4E" w:rsidRDefault="00D70A11" w:rsidP="00DE1297">
            <w:pPr>
              <w:jc w:val="center"/>
              <w:rPr>
                <w:rFonts w:ascii="GHEA Grapalat" w:hAnsi="GHEA Grapalat" w:cs="Arial"/>
                <w:sz w:val="18"/>
                <w:szCs w:val="18"/>
                <w:lang w:val="pt-BR"/>
              </w:rPr>
            </w:pPr>
            <w:r>
              <w:rPr>
                <w:rFonts w:ascii="GHEA Grapalat" w:hAnsi="GHEA Grapalat"/>
                <w:sz w:val="20"/>
                <w:lang w:val="pt-BR"/>
              </w:rPr>
              <w:t>5</w:t>
            </w:r>
            <w:r>
              <w:rPr>
                <w:rFonts w:ascii="GHEA Grapalat" w:hAnsi="GHEA Grapalat"/>
                <w:sz w:val="20"/>
              </w:rPr>
              <w:t>0</w:t>
            </w:r>
            <w:r w:rsidRPr="00380E4E">
              <w:rPr>
                <w:rFonts w:ascii="GHEA Grapalat" w:hAnsi="GHEA Grapalat"/>
                <w:sz w:val="20"/>
                <w:lang w:val="pt-BR"/>
              </w:rPr>
              <w:t>%</w:t>
            </w:r>
          </w:p>
        </w:tc>
        <w:tc>
          <w:tcPr>
            <w:tcW w:w="910" w:type="dxa"/>
            <w:vAlign w:val="center"/>
          </w:tcPr>
          <w:p w:rsidR="00D70A11" w:rsidRPr="00380E4E" w:rsidRDefault="00D70A11" w:rsidP="00DE1297">
            <w:pPr>
              <w:jc w:val="center"/>
              <w:rPr>
                <w:rFonts w:ascii="GHEA Grapalat" w:hAnsi="GHEA Grapalat" w:cs="Arial"/>
                <w:sz w:val="18"/>
                <w:szCs w:val="18"/>
                <w:lang w:val="pt-BR"/>
              </w:rPr>
            </w:pPr>
            <w:r>
              <w:rPr>
                <w:rFonts w:ascii="GHEA Grapalat" w:hAnsi="GHEA Grapalat"/>
                <w:sz w:val="20"/>
                <w:lang w:val="pt-BR"/>
              </w:rPr>
              <w:t>75</w:t>
            </w:r>
            <w:r w:rsidRPr="00380E4E">
              <w:rPr>
                <w:rFonts w:ascii="GHEA Grapalat" w:hAnsi="GHEA Grapalat"/>
                <w:sz w:val="20"/>
                <w:lang w:val="pt-BR"/>
              </w:rPr>
              <w:t>%</w:t>
            </w:r>
          </w:p>
        </w:tc>
        <w:tc>
          <w:tcPr>
            <w:tcW w:w="848" w:type="dxa"/>
            <w:vAlign w:val="center"/>
          </w:tcPr>
          <w:p w:rsidR="00D70A11" w:rsidRPr="00EE36E1" w:rsidRDefault="00D70A11"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D70A11" w:rsidRPr="00EE36E1" w:rsidRDefault="00D70A11"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D70A11" w:rsidRPr="00EE36E1" w:rsidRDefault="00D70A11"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D70A11" w:rsidRPr="00C067CD" w:rsidRDefault="00D70A11" w:rsidP="00DE1297">
            <w:pPr>
              <w:jc w:val="center"/>
              <w:rPr>
                <w:rFonts w:ascii="GHEA Grapalat" w:hAnsi="GHEA Grapalat"/>
                <w:sz w:val="20"/>
                <w:lang w:val="pt-BR"/>
              </w:rPr>
            </w:pPr>
            <w:r w:rsidRPr="00380E4E">
              <w:rPr>
                <w:rFonts w:ascii="GHEA Grapalat" w:hAnsi="GHEA Grapalat"/>
                <w:sz w:val="20"/>
                <w:lang w:val="pt-BR"/>
              </w:rPr>
              <w:t>100%</w:t>
            </w:r>
          </w:p>
        </w:tc>
      </w:tr>
    </w:tbl>
    <w:p w:rsidR="00F27B09" w:rsidRPr="00D568BD"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E5B84">
        <w:rPr>
          <w:rFonts w:ascii="GHEA Grapalat" w:hAnsi="GHEA Grapalat"/>
          <w:i/>
          <w:lang w:val="en-US"/>
        </w:rPr>
        <w:t>3</w:t>
      </w:r>
      <w:r w:rsidR="002878DE">
        <w:rPr>
          <w:rFonts w:ascii="GHEA Grapalat" w:hAnsi="GHEA Grapalat"/>
          <w:i/>
        </w:rPr>
        <w:t>/</w:t>
      </w:r>
      <w:r w:rsidR="002E5B84">
        <w:rPr>
          <w:rFonts w:ascii="GHEA Grapalat" w:hAnsi="GHEA Grapalat"/>
          <w:i/>
          <w:lang w:val="en-US"/>
        </w:rPr>
        <w:t>1</w:t>
      </w:r>
      <w:r w:rsidR="00E06AAD">
        <w:rPr>
          <w:rFonts w:ascii="GHEA Grapalat" w:hAnsi="GHEA Grapalat"/>
          <w:i/>
          <w:lang w:val="en-US"/>
        </w:rPr>
        <w:t>5</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E5B84">
        <w:rPr>
          <w:rFonts w:ascii="GHEA Grapalat" w:hAnsi="GHEA Grapalat"/>
          <w:i/>
          <w:lang w:val="en-US"/>
        </w:rPr>
        <w:t>3</w:t>
      </w:r>
      <w:r w:rsidR="002878DE">
        <w:rPr>
          <w:rFonts w:ascii="GHEA Grapalat" w:hAnsi="GHEA Grapalat"/>
          <w:i/>
        </w:rPr>
        <w:t>/</w:t>
      </w:r>
      <w:r w:rsidR="002E5B84">
        <w:rPr>
          <w:rFonts w:ascii="GHEA Grapalat" w:hAnsi="GHEA Grapalat"/>
          <w:i/>
          <w:lang w:val="en-US"/>
        </w:rPr>
        <w:t>1</w:t>
      </w:r>
      <w:r w:rsidR="00E06AAD">
        <w:rPr>
          <w:rFonts w:ascii="GHEA Grapalat" w:hAnsi="GHEA Grapalat"/>
          <w:i/>
          <w:lang w:val="en-US"/>
        </w:rPr>
        <w:t>5</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p w:rsidR="001908F5" w:rsidRPr="00734464" w:rsidRDefault="001908F5">
      <w:pPr>
        <w:widowControl w:val="0"/>
        <w:spacing w:after="160"/>
        <w:ind w:left="-142" w:firstLine="142"/>
        <w:jc w:val="center"/>
        <w:rPr>
          <w:rFonts w:ascii="GHEA Grapalat" w:hAnsi="GHEA Grapalat" w:cs="Sylfaen"/>
          <w:b/>
        </w:rPr>
      </w:pPr>
    </w:p>
    <w:sectPr w:rsidR="001908F5"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BD0" w:rsidRDefault="00344BD0">
      <w:r>
        <w:separator/>
      </w:r>
    </w:p>
  </w:endnote>
  <w:endnote w:type="continuationSeparator" w:id="1">
    <w:p w:rsidR="00344BD0" w:rsidRDefault="00344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B845A4" w:rsidRPr="00C861E9" w:rsidRDefault="00B845A4">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0786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BD0" w:rsidRDefault="00344BD0">
      <w:r>
        <w:separator/>
      </w:r>
    </w:p>
  </w:footnote>
  <w:footnote w:type="continuationSeparator" w:id="1">
    <w:p w:rsidR="00344BD0" w:rsidRDefault="00344BD0">
      <w:r>
        <w:continuationSeparator/>
      </w:r>
    </w:p>
  </w:footnote>
  <w:footnote w:id="2">
    <w:p w:rsidR="00B845A4" w:rsidRPr="00F653BC" w:rsidRDefault="00B845A4" w:rsidP="00906D33">
      <w:pPr>
        <w:pStyle w:val="FootnoteText"/>
        <w:jc w:val="both"/>
        <w:rPr>
          <w:rFonts w:ascii="GHEA Grapalat" w:hAnsi="GHEA Grapalat" w:cs="Sylfaen"/>
        </w:rPr>
      </w:pPr>
    </w:p>
  </w:footnote>
  <w:footnote w:id="3">
    <w:p w:rsidR="00B845A4" w:rsidRPr="00CD6B60" w:rsidRDefault="00B845A4" w:rsidP="00FC69A8">
      <w:pPr>
        <w:pStyle w:val="FootnoteText"/>
        <w:jc w:val="both"/>
        <w:rPr>
          <w:rFonts w:ascii="GHEA Grapalat" w:hAnsi="GHEA Grapalat"/>
          <w:i/>
        </w:rPr>
      </w:pPr>
      <w:r w:rsidRPr="00CD6B60">
        <w:rPr>
          <w:rFonts w:ascii="GHEA Grapalat" w:hAnsi="GHEA Grapalat"/>
          <w:i/>
        </w:rPr>
        <w:t xml:space="preserve"> </w:t>
      </w:r>
    </w:p>
  </w:footnote>
  <w:footnote w:id="4">
    <w:p w:rsidR="00B845A4" w:rsidRDefault="00B845A4"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B845A4" w:rsidRDefault="00B845A4"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B845A4" w:rsidRPr="009E2596" w:rsidRDefault="00B845A4"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B845A4" w:rsidRPr="008842CE" w:rsidRDefault="00B845A4"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B845A4" w:rsidRPr="0049623A" w:rsidDel="00932115" w:rsidRDefault="00B845A4"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B845A4" w:rsidRPr="00FE2AA4" w:rsidRDefault="00B845A4">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B845A4" w:rsidRPr="008842CE" w:rsidRDefault="00B845A4"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845A4" w:rsidRPr="000811C1" w:rsidRDefault="00B845A4">
      <w:pPr>
        <w:pStyle w:val="FootnoteText"/>
        <w:rPr>
          <w:lang w:val="af-ZA"/>
        </w:rPr>
      </w:pPr>
    </w:p>
  </w:footnote>
  <w:footnote w:id="9">
    <w:p w:rsidR="00B845A4" w:rsidRDefault="00B845A4"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B845A4" w:rsidRPr="00192555" w:rsidRDefault="00B845A4"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B845A4" w:rsidRPr="00631280" w:rsidRDefault="00B845A4"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B845A4" w:rsidRPr="007521C5" w:rsidRDefault="00B845A4"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B845A4" w:rsidRPr="00511966" w:rsidRDefault="00B845A4"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B845A4" w:rsidRPr="008E4439" w:rsidRDefault="00B845A4"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845A4" w:rsidRPr="000811C1" w:rsidRDefault="00B845A4" w:rsidP="0027573B">
      <w:pPr>
        <w:pStyle w:val="FootnoteText"/>
        <w:rPr>
          <w:rFonts w:ascii="Sylfaen" w:hAnsi="Sylfaen"/>
          <w:sz w:val="18"/>
          <w:szCs w:val="18"/>
        </w:rPr>
      </w:pPr>
    </w:p>
  </w:footnote>
  <w:footnote w:id="12">
    <w:p w:rsidR="00B845A4" w:rsidRPr="00A31673" w:rsidRDefault="00B845A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B845A4" w:rsidRDefault="00B845A4"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B845A4" w:rsidRDefault="00B845A4" w:rsidP="006B3E56">
      <w:pPr>
        <w:pStyle w:val="FootnoteText"/>
        <w:rPr>
          <w:rFonts w:asciiTheme="minorHAnsi" w:hAnsiTheme="minorHAnsi"/>
          <w:lang w:val="af-ZA"/>
        </w:rPr>
      </w:pPr>
    </w:p>
  </w:footnote>
  <w:footnote w:id="14">
    <w:p w:rsidR="00B845A4" w:rsidRPr="00A25D1B" w:rsidRDefault="00B845A4"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B845A4" w:rsidRPr="00DC619D" w:rsidRDefault="00B845A4"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B845A4" w:rsidRPr="00D3436F" w:rsidRDefault="00B845A4"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B845A4" w:rsidRPr="00D3436F" w:rsidRDefault="00B845A4" w:rsidP="002F6F46">
      <w:pPr>
        <w:pStyle w:val="FootnoteText"/>
        <w:rPr>
          <w:lang w:val="es-ES"/>
        </w:rPr>
      </w:pPr>
    </w:p>
  </w:footnote>
  <w:footnote w:id="17">
    <w:p w:rsidR="00B845A4" w:rsidRPr="008842CE" w:rsidRDefault="00B845A4"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845A4" w:rsidRPr="008842CE" w:rsidRDefault="00B845A4" w:rsidP="003D2FE2">
      <w:pPr>
        <w:pStyle w:val="FootnoteText"/>
        <w:jc w:val="both"/>
        <w:rPr>
          <w:rFonts w:ascii="GHEA Grapalat" w:hAnsi="GHEA Grapalat"/>
        </w:rPr>
      </w:pPr>
    </w:p>
  </w:footnote>
  <w:footnote w:id="18">
    <w:p w:rsidR="00B845A4" w:rsidRPr="008842CE" w:rsidRDefault="00B845A4" w:rsidP="003D2FE2">
      <w:pPr>
        <w:pStyle w:val="FootnoteText"/>
        <w:jc w:val="both"/>
      </w:pPr>
    </w:p>
  </w:footnote>
  <w:footnote w:id="19">
    <w:p w:rsidR="00B845A4" w:rsidRPr="008842CE" w:rsidRDefault="00B845A4"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845A4" w:rsidRPr="008842CE" w:rsidRDefault="00B845A4" w:rsidP="000A214C">
      <w:pPr>
        <w:pStyle w:val="FootnoteText"/>
        <w:jc w:val="both"/>
        <w:rPr>
          <w:rFonts w:ascii="GHEA Grapalat" w:hAnsi="GHEA Grapalat"/>
        </w:rPr>
      </w:pPr>
    </w:p>
  </w:footnote>
  <w:footnote w:id="20">
    <w:p w:rsidR="00B845A4" w:rsidRPr="008842CE" w:rsidRDefault="00B845A4" w:rsidP="000A214C">
      <w:pPr>
        <w:pStyle w:val="FootnoteText"/>
        <w:jc w:val="both"/>
      </w:pPr>
    </w:p>
  </w:footnote>
  <w:footnote w:id="21">
    <w:p w:rsidR="00B845A4" w:rsidRPr="008842CE" w:rsidRDefault="00B845A4"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B845A4" w:rsidRPr="00D3436F" w:rsidRDefault="00B845A4"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B845A4" w:rsidRPr="008842CE" w:rsidRDefault="00B845A4"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B845A4" w:rsidRPr="00E85250" w:rsidRDefault="00B845A4" w:rsidP="00D90640">
      <w:pPr>
        <w:widowControl w:val="0"/>
        <w:spacing w:after="160" w:line="360" w:lineRule="auto"/>
        <w:ind w:firstLine="709"/>
        <w:jc w:val="both"/>
        <w:rPr>
          <w:rFonts w:ascii="GHEA Grapalat" w:hAnsi="GHEA Grapalat"/>
          <w:lang w:val="hy-AM"/>
        </w:rPr>
      </w:pPr>
    </w:p>
    <w:p w:rsidR="00B845A4" w:rsidRPr="00D3436F" w:rsidRDefault="00B845A4">
      <w:pPr>
        <w:pStyle w:val="FootnoteText"/>
        <w:rPr>
          <w:lang w:val="hy-AM"/>
        </w:rPr>
      </w:pPr>
    </w:p>
  </w:footnote>
  <w:footnote w:id="24">
    <w:p w:rsidR="00B845A4" w:rsidRPr="00402BC3" w:rsidRDefault="00B845A4"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845A4" w:rsidRPr="00552088" w:rsidRDefault="00B845A4"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845A4" w:rsidRPr="00D3436F" w:rsidRDefault="00B845A4">
      <w:pPr>
        <w:pStyle w:val="FootnoteText"/>
        <w:rPr>
          <w:lang w:val="hy-AM"/>
        </w:rPr>
      </w:pPr>
    </w:p>
  </w:footnote>
  <w:footnote w:id="25">
    <w:p w:rsidR="00B845A4" w:rsidRPr="008842CE" w:rsidRDefault="00B845A4"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845A4" w:rsidRPr="00D3436F" w:rsidRDefault="00B845A4">
      <w:pPr>
        <w:pStyle w:val="FootnoteText"/>
        <w:rPr>
          <w:lang w:val="hy-AM"/>
        </w:rPr>
      </w:pPr>
    </w:p>
  </w:footnote>
  <w:footnote w:id="26">
    <w:p w:rsidR="00B845A4" w:rsidRPr="00D3436F" w:rsidRDefault="00B845A4"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B845A4" w:rsidRPr="008842CE" w:rsidRDefault="00B845A4"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845A4" w:rsidRPr="00D3436F" w:rsidRDefault="00B845A4">
      <w:pPr>
        <w:pStyle w:val="FootnoteText"/>
        <w:rPr>
          <w:lang w:val="hy-AM"/>
        </w:rPr>
      </w:pPr>
    </w:p>
  </w:footnote>
  <w:footnote w:id="28">
    <w:p w:rsidR="00B845A4" w:rsidRDefault="00B845A4"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B845A4" w:rsidRDefault="00B845A4" w:rsidP="008842CE">
      <w:pPr>
        <w:pStyle w:val="FootnoteText"/>
        <w:widowControl w:val="0"/>
        <w:jc w:val="both"/>
        <w:rPr>
          <w:rFonts w:ascii="GHEA Grapalat" w:hAnsi="GHEA Grapalat"/>
          <w:i/>
        </w:rPr>
      </w:pPr>
    </w:p>
    <w:p w:rsidR="00B845A4" w:rsidRDefault="00B845A4" w:rsidP="008842CE">
      <w:pPr>
        <w:pStyle w:val="FootnoteText"/>
        <w:widowControl w:val="0"/>
        <w:jc w:val="both"/>
        <w:rPr>
          <w:rFonts w:ascii="GHEA Grapalat" w:hAnsi="GHEA Grapalat"/>
          <w:i/>
        </w:rPr>
      </w:pPr>
    </w:p>
    <w:p w:rsidR="00B845A4" w:rsidRDefault="00B845A4" w:rsidP="008842CE">
      <w:pPr>
        <w:pStyle w:val="FootnoteText"/>
        <w:widowControl w:val="0"/>
        <w:jc w:val="both"/>
        <w:rPr>
          <w:rFonts w:ascii="GHEA Grapalat" w:hAnsi="GHEA Grapalat"/>
          <w:i/>
        </w:rPr>
      </w:pPr>
    </w:p>
    <w:p w:rsidR="00B845A4" w:rsidRDefault="00B845A4" w:rsidP="008842CE">
      <w:pPr>
        <w:pStyle w:val="FootnoteText"/>
        <w:widowControl w:val="0"/>
        <w:jc w:val="both"/>
        <w:rPr>
          <w:rFonts w:ascii="GHEA Grapalat" w:hAnsi="GHEA Grapalat"/>
          <w:i/>
        </w:rPr>
      </w:pPr>
    </w:p>
    <w:p w:rsidR="00B845A4" w:rsidRDefault="00B845A4" w:rsidP="008842CE">
      <w:pPr>
        <w:pStyle w:val="FootnoteText"/>
        <w:widowControl w:val="0"/>
        <w:jc w:val="both"/>
        <w:rPr>
          <w:rFonts w:ascii="GHEA Grapalat" w:hAnsi="GHEA Grapalat"/>
          <w:i/>
        </w:rPr>
      </w:pPr>
    </w:p>
    <w:p w:rsidR="00B845A4" w:rsidRDefault="00B845A4" w:rsidP="008842CE">
      <w:pPr>
        <w:pStyle w:val="FootnoteText"/>
        <w:widowControl w:val="0"/>
        <w:jc w:val="both"/>
        <w:rPr>
          <w:rFonts w:ascii="GHEA Grapalat" w:hAnsi="GHEA Grapalat"/>
          <w:i/>
        </w:rPr>
      </w:pPr>
    </w:p>
    <w:p w:rsidR="00B845A4" w:rsidRPr="00E861BF" w:rsidRDefault="00B845A4" w:rsidP="008842CE">
      <w:pPr>
        <w:pStyle w:val="FootnoteText"/>
        <w:widowControl w:val="0"/>
        <w:jc w:val="both"/>
        <w:rPr>
          <w:rFonts w:ascii="GHEA Grapalat" w:hAnsi="GHEA Grapalat"/>
          <w:i/>
        </w:rPr>
      </w:pPr>
    </w:p>
  </w:footnote>
  <w:footnote w:id="29">
    <w:p w:rsidR="00B845A4" w:rsidRPr="008842CE" w:rsidRDefault="00B845A4"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B845A4" w:rsidRPr="008842CE" w:rsidRDefault="00B845A4"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18BC"/>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983"/>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19"/>
    <w:rsid w:val="001878F0"/>
    <w:rsid w:val="00190792"/>
    <w:rsid w:val="001908F5"/>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15A"/>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6B84"/>
    <w:rsid w:val="00217344"/>
    <w:rsid w:val="00217710"/>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3C6"/>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B84"/>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4BD0"/>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9CF"/>
    <w:rsid w:val="003E0A5B"/>
    <w:rsid w:val="003E0C29"/>
    <w:rsid w:val="003E1421"/>
    <w:rsid w:val="003E194D"/>
    <w:rsid w:val="003E1BE2"/>
    <w:rsid w:val="003E1D9D"/>
    <w:rsid w:val="003E1FF9"/>
    <w:rsid w:val="003E28C5"/>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7C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074"/>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867"/>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FE8"/>
    <w:rsid w:val="00597FCF"/>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593"/>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3EF"/>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5798"/>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47E5"/>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1B66"/>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35A0"/>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3F8"/>
    <w:rsid w:val="009C5A1D"/>
    <w:rsid w:val="009C6103"/>
    <w:rsid w:val="009C7913"/>
    <w:rsid w:val="009D158E"/>
    <w:rsid w:val="009D2473"/>
    <w:rsid w:val="009D2AE5"/>
    <w:rsid w:val="009D352B"/>
    <w:rsid w:val="009D47AF"/>
    <w:rsid w:val="009D6C88"/>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5DF"/>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30"/>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45A4"/>
    <w:rsid w:val="00B853BF"/>
    <w:rsid w:val="00B8636F"/>
    <w:rsid w:val="00B86A82"/>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546"/>
    <w:rsid w:val="00C5588A"/>
    <w:rsid w:val="00C56BBA"/>
    <w:rsid w:val="00C57D7E"/>
    <w:rsid w:val="00C611EE"/>
    <w:rsid w:val="00C61833"/>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26E"/>
    <w:rsid w:val="00CC6362"/>
    <w:rsid w:val="00CC69D0"/>
    <w:rsid w:val="00CC6A77"/>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29E"/>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8BD"/>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0A11"/>
    <w:rsid w:val="00D710BC"/>
    <w:rsid w:val="00D7110C"/>
    <w:rsid w:val="00D71259"/>
    <w:rsid w:val="00D7354F"/>
    <w:rsid w:val="00D7435F"/>
    <w:rsid w:val="00D746A9"/>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97CB7"/>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AAD"/>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6E29"/>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041"/>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0813"/>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9C23-9014-4CEC-A2C0-5DA8B2F3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TotalTime>
  <Pages>1</Pages>
  <Words>17173</Words>
  <Characters>97892</Characters>
  <Application>Microsoft Office Word</Application>
  <DocSecurity>0</DocSecurity>
  <Lines>815</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114836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669</cp:revision>
  <cp:lastPrinted>2018-02-16T07:12:00Z</cp:lastPrinted>
  <dcterms:created xsi:type="dcterms:W3CDTF">2019-10-28T07:04:00Z</dcterms:created>
  <dcterms:modified xsi:type="dcterms:W3CDTF">2023-06-15T09:47:00Z</dcterms:modified>
</cp:coreProperties>
</file>